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FE0E" w14:textId="721C278A" w:rsidR="00E6555A" w:rsidRPr="009B7CF9" w:rsidRDefault="00E6555A" w:rsidP="00E6555A">
      <w:pPr>
        <w:rPr>
          <w:b/>
          <w:bCs/>
          <w:sz w:val="28"/>
          <w:szCs w:val="28"/>
          <w:lang w:val="fr-FR"/>
        </w:rPr>
      </w:pPr>
      <w:r w:rsidRPr="00E6555A">
        <w:rPr>
          <w:b/>
          <w:bCs/>
          <w:sz w:val="28"/>
          <w:szCs w:val="28"/>
          <w:lang w:val="fr-FR"/>
        </w:rPr>
        <w:t>Déclaration sur l’honneur</w:t>
      </w:r>
      <w:r w:rsidR="00867C05" w:rsidRPr="00E6555A">
        <w:rPr>
          <w:b/>
          <w:bCs/>
          <w:sz w:val="28"/>
          <w:szCs w:val="28"/>
          <w:lang w:val="fr-FR"/>
        </w:rPr>
        <w:t xml:space="preserve"> </w:t>
      </w:r>
      <w:r w:rsidRPr="00E6555A">
        <w:rPr>
          <w:b/>
          <w:bCs/>
          <w:sz w:val="28"/>
          <w:szCs w:val="28"/>
          <w:lang w:val="fr-FR"/>
        </w:rPr>
        <w:t xml:space="preserve">et </w:t>
      </w:r>
      <w:r w:rsidR="009B7CF9">
        <w:rPr>
          <w:b/>
          <w:bCs/>
          <w:sz w:val="28"/>
          <w:szCs w:val="28"/>
          <w:lang w:val="fr-FR"/>
        </w:rPr>
        <w:t>i</w:t>
      </w:r>
      <w:r w:rsidR="009B7CF9" w:rsidRPr="009B7CF9">
        <w:rPr>
          <w:b/>
          <w:bCs/>
          <w:sz w:val="28"/>
          <w:szCs w:val="28"/>
          <w:lang w:val="fr-FR"/>
        </w:rPr>
        <w:t>ndications relatives à l’utilisation d’outils d’intelligence artificielle dans les travaux écrits au Département des études européennes et de la slavistique</w:t>
      </w:r>
    </w:p>
    <w:p w14:paraId="0528B17C" w14:textId="77777777" w:rsidR="00867C05" w:rsidRPr="009B7CF9" w:rsidRDefault="00867C05">
      <w:pPr>
        <w:rPr>
          <w:b/>
          <w:bCs/>
          <w:lang w:val="fr-FR"/>
        </w:rPr>
      </w:pPr>
    </w:p>
    <w:p w14:paraId="5CC76374" w14:textId="77777777" w:rsidR="00867C05" w:rsidRPr="009B7CF9" w:rsidRDefault="00867C05">
      <w:pPr>
        <w:rPr>
          <w:b/>
          <w:bCs/>
          <w:lang w:val="fr-FR"/>
        </w:rPr>
      </w:pPr>
    </w:p>
    <w:p w14:paraId="68106A3A" w14:textId="6F080A4B" w:rsidR="00E458A1" w:rsidRPr="00E6555A" w:rsidRDefault="008B23A5">
      <w:pPr>
        <w:rPr>
          <w:b/>
          <w:bCs/>
          <w:lang w:val="fr-FR"/>
        </w:rPr>
      </w:pPr>
      <w:r w:rsidRPr="00E6555A">
        <w:rPr>
          <w:b/>
          <w:bCs/>
          <w:lang w:val="fr-FR"/>
        </w:rPr>
        <w:t xml:space="preserve">1. </w:t>
      </w:r>
      <w:r w:rsidR="00E6555A" w:rsidRPr="00E6555A">
        <w:rPr>
          <w:b/>
          <w:bCs/>
          <w:lang w:val="fr-FR"/>
        </w:rPr>
        <w:t>Indications relatives à l’utilisation d’outils d’intelligence artificielle (IA) dans les travaux écrits au Département</w:t>
      </w:r>
      <w:r w:rsidR="00E6555A">
        <w:rPr>
          <w:b/>
          <w:bCs/>
          <w:lang w:val="fr-FR"/>
        </w:rPr>
        <w:t xml:space="preserve"> </w:t>
      </w:r>
      <w:r w:rsidR="00E6555A" w:rsidRPr="00E6555A">
        <w:rPr>
          <w:b/>
          <w:bCs/>
          <w:lang w:val="fr-FR"/>
        </w:rPr>
        <w:t>des études européennes et de la slavistique</w:t>
      </w:r>
    </w:p>
    <w:p w14:paraId="641375C9" w14:textId="77777777" w:rsidR="001C7C8E" w:rsidRPr="00E6555A" w:rsidRDefault="001C7C8E">
      <w:pPr>
        <w:rPr>
          <w:lang w:val="fr-FR"/>
        </w:rPr>
      </w:pPr>
    </w:p>
    <w:p w14:paraId="1A15F27F" w14:textId="58A487C8" w:rsidR="001C7C8E" w:rsidRPr="00E6555A" w:rsidRDefault="00E6555A" w:rsidP="00E6555A">
      <w:pPr>
        <w:jc w:val="both"/>
        <w:rPr>
          <w:lang w:val="fr-FR"/>
        </w:rPr>
      </w:pPr>
      <w:r w:rsidRPr="00E6555A">
        <w:rPr>
          <w:lang w:val="fr-FR"/>
        </w:rPr>
        <w:t xml:space="preserve">Les outils fondés sur l’intelligence artificielle peuvent constituer une aide précieuse dans le cadre de la recherche documentaire, de la génération d’idées ainsi que, en particulier, de la révision linguistique des travaux écrits. Les </w:t>
      </w:r>
      <w:proofErr w:type="spellStart"/>
      <w:r w:rsidRPr="00E6555A">
        <w:rPr>
          <w:lang w:val="fr-FR"/>
        </w:rPr>
        <w:t>étudiant</w:t>
      </w:r>
      <w:ins w:id="0" w:author="Natasha Wunsch" w:date="2026-02-02T13:57:00Z">
        <w:r w:rsidR="00743858">
          <w:rPr>
            <w:lang w:val="fr-FR"/>
          </w:rPr>
          <w:t>.</w:t>
        </w:r>
      </w:ins>
      <w:proofErr w:type="gramStart"/>
      <w:r w:rsidRPr="00E6555A">
        <w:rPr>
          <w:lang w:val="fr-FR"/>
        </w:rPr>
        <w:t>e</w:t>
      </w:r>
      <w:ins w:id="1" w:author="Natasha Wunsch" w:date="2026-02-02T13:57:00Z">
        <w:r w:rsidR="00743858">
          <w:rPr>
            <w:lang w:val="fr-FR"/>
          </w:rPr>
          <w:t>.</w:t>
        </w:r>
      </w:ins>
      <w:r w:rsidRPr="00E6555A">
        <w:rPr>
          <w:lang w:val="fr-FR"/>
        </w:rPr>
        <w:t>s</w:t>
      </w:r>
      <w:proofErr w:type="spellEnd"/>
      <w:proofErr w:type="gramEnd"/>
      <w:r w:rsidRPr="00E6555A">
        <w:rPr>
          <w:lang w:val="fr-FR"/>
        </w:rPr>
        <w:t xml:space="preserve"> sont donc autorisé</w:t>
      </w:r>
      <w:r w:rsidR="00743858">
        <w:rPr>
          <w:lang w:val="fr-FR"/>
        </w:rPr>
        <w:t>.</w:t>
      </w:r>
      <w:proofErr w:type="gramStart"/>
      <w:r w:rsidR="00743858">
        <w:rPr>
          <w:lang w:val="fr-FR"/>
        </w:rPr>
        <w:t>e.</w:t>
      </w:r>
      <w:r w:rsidRPr="00E6555A">
        <w:rPr>
          <w:lang w:val="fr-FR"/>
        </w:rPr>
        <w:t>s</w:t>
      </w:r>
      <w:proofErr w:type="gramEnd"/>
      <w:r w:rsidRPr="00E6555A">
        <w:rPr>
          <w:lang w:val="fr-FR"/>
        </w:rPr>
        <w:t xml:space="preserve"> à utiliser des outils d’IA </w:t>
      </w:r>
      <w:r w:rsidRPr="00E6555A">
        <w:rPr>
          <w:i/>
          <w:lang w:val="fr-FR"/>
        </w:rPr>
        <w:t xml:space="preserve">à des fins </w:t>
      </w:r>
      <w:r w:rsidR="00BF36D8">
        <w:rPr>
          <w:i/>
          <w:lang w:val="fr-FR"/>
        </w:rPr>
        <w:t>d’assistance</w:t>
      </w:r>
      <w:r w:rsidR="00BF36D8" w:rsidRPr="00E6555A">
        <w:rPr>
          <w:i/>
          <w:lang w:val="fr-FR"/>
        </w:rPr>
        <w:t xml:space="preserve"> </w:t>
      </w:r>
      <w:r w:rsidR="00D14538" w:rsidRPr="00E6555A">
        <w:rPr>
          <w:i/>
          <w:lang w:val="fr-FR"/>
        </w:rPr>
        <w:t xml:space="preserve">exclusivement </w:t>
      </w:r>
      <w:r w:rsidR="00D14538" w:rsidRPr="00E6555A">
        <w:rPr>
          <w:lang w:val="fr-FR"/>
        </w:rPr>
        <w:t>(</w:t>
      </w:r>
      <w:r w:rsidRPr="00E6555A">
        <w:rPr>
          <w:lang w:val="fr-FR"/>
        </w:rPr>
        <w:t>par exemple : recherche bibliographique préparatoire, outils de traduction, amélioration stylistique, correction orthographique, etc.).</w:t>
      </w:r>
      <w:r>
        <w:rPr>
          <w:lang w:val="fr-FR"/>
        </w:rPr>
        <w:t xml:space="preserve"> </w:t>
      </w:r>
      <w:r w:rsidRPr="00E6555A">
        <w:rPr>
          <w:lang w:val="fr-FR"/>
        </w:rPr>
        <w:t xml:space="preserve">La capacité à mener de manière autonome une réflexion sur des problématiques scientifiques, à formuler des thèses, des raisonnements argumentatifs et des conclusions constitue un objectif de </w:t>
      </w:r>
      <w:r>
        <w:rPr>
          <w:lang w:val="fr-FR"/>
        </w:rPr>
        <w:t>formation</w:t>
      </w:r>
      <w:r w:rsidRPr="00E6555A">
        <w:rPr>
          <w:lang w:val="fr-FR"/>
        </w:rPr>
        <w:t xml:space="preserve"> central des programmes de </w:t>
      </w:r>
      <w:proofErr w:type="spellStart"/>
      <w:r w:rsidRPr="00E6555A">
        <w:rPr>
          <w:lang w:val="fr-FR"/>
        </w:rPr>
        <w:t>bachelor</w:t>
      </w:r>
      <w:proofErr w:type="spellEnd"/>
      <w:r w:rsidRPr="00E6555A">
        <w:rPr>
          <w:lang w:val="fr-FR"/>
        </w:rPr>
        <w:t xml:space="preserve"> et de master de notre département. En conséquence, </w:t>
      </w:r>
      <w:r w:rsidRPr="00E6555A">
        <w:rPr>
          <w:i/>
          <w:lang w:val="fr-FR"/>
        </w:rPr>
        <w:t>l’utilisation d’outils d’IA à des fins génératives</w:t>
      </w:r>
      <w:r w:rsidRPr="00E6555A">
        <w:rPr>
          <w:lang w:val="fr-FR"/>
        </w:rPr>
        <w:t xml:space="preserve">, notamment pour la production de contenus (rédaction de textes, création de graphiques, élaboration de grilles d’analyse, etc.), </w:t>
      </w:r>
      <w:r w:rsidRPr="00E6555A">
        <w:rPr>
          <w:i/>
          <w:lang w:val="fr-FR"/>
        </w:rPr>
        <w:t>n’est pas autorisée</w:t>
      </w:r>
      <w:r w:rsidRPr="00E6555A">
        <w:rPr>
          <w:lang w:val="fr-FR"/>
        </w:rPr>
        <w:t>.</w:t>
      </w:r>
      <w:r w:rsidR="00C62784" w:rsidRPr="00E6555A">
        <w:rPr>
          <w:lang w:val="fr-FR"/>
        </w:rPr>
        <w:t xml:space="preserve">   </w:t>
      </w:r>
    </w:p>
    <w:p w14:paraId="700064F0" w14:textId="77777777" w:rsidR="00867C05" w:rsidRPr="00E6555A" w:rsidRDefault="00867C05" w:rsidP="00E11F3B">
      <w:pPr>
        <w:jc w:val="both"/>
        <w:rPr>
          <w:lang w:val="fr-FR"/>
        </w:rPr>
      </w:pPr>
    </w:p>
    <w:p w14:paraId="17A0A26B" w14:textId="139C4EB3" w:rsidR="00867C05" w:rsidRPr="00E6555A" w:rsidRDefault="00E6555A" w:rsidP="00E11F3B">
      <w:pPr>
        <w:jc w:val="both"/>
        <w:rPr>
          <w:lang w:val="fr-FR"/>
        </w:rPr>
      </w:pPr>
      <w:r w:rsidRPr="00E6555A">
        <w:rPr>
          <w:lang w:val="fr-FR"/>
        </w:rPr>
        <w:t xml:space="preserve">À la fin de chaque travail écrit, les </w:t>
      </w:r>
      <w:proofErr w:type="spellStart"/>
      <w:r w:rsidRPr="00E6555A">
        <w:rPr>
          <w:lang w:val="fr-FR"/>
        </w:rPr>
        <w:t>étudiant</w:t>
      </w:r>
      <w:ins w:id="2" w:author="Natasha Wunsch" w:date="2026-02-02T13:58:00Z">
        <w:r w:rsidR="00743858">
          <w:rPr>
            <w:lang w:val="fr-FR"/>
          </w:rPr>
          <w:t>.</w:t>
        </w:r>
      </w:ins>
      <w:proofErr w:type="gramStart"/>
      <w:r w:rsidRPr="00E6555A">
        <w:rPr>
          <w:lang w:val="fr-FR"/>
        </w:rPr>
        <w:t>e</w:t>
      </w:r>
      <w:ins w:id="3" w:author="Natasha Wunsch" w:date="2026-02-02T13:58:00Z">
        <w:r w:rsidR="00743858">
          <w:rPr>
            <w:lang w:val="fr-FR"/>
          </w:rPr>
          <w:t>.</w:t>
        </w:r>
      </w:ins>
      <w:r w:rsidRPr="00E6555A">
        <w:rPr>
          <w:lang w:val="fr-FR"/>
        </w:rPr>
        <w:t>s</w:t>
      </w:r>
      <w:proofErr w:type="spellEnd"/>
      <w:proofErr w:type="gramEnd"/>
      <w:r w:rsidRPr="00E6555A">
        <w:rPr>
          <w:lang w:val="fr-FR"/>
        </w:rPr>
        <w:t xml:space="preserve"> joignent une déclaration sur l’honneur attestant que le travail a été rédigé de manière autonome et sans recours à des moyens non autorisés (formulaire type </w:t>
      </w:r>
      <w:proofErr w:type="gramStart"/>
      <w:r w:rsidRPr="00E6555A">
        <w:rPr>
          <w:lang w:val="fr-FR"/>
        </w:rPr>
        <w:t>voir</w:t>
      </w:r>
      <w:proofErr w:type="gramEnd"/>
      <w:r w:rsidRPr="00E6555A">
        <w:rPr>
          <w:lang w:val="fr-FR"/>
        </w:rPr>
        <w:t xml:space="preserve"> page suivante). Toute utilisation d’outils d’IA doit être </w:t>
      </w:r>
      <w:r w:rsidR="009B7CF9" w:rsidRPr="009B7CF9">
        <w:rPr>
          <w:lang w:val="fr-FR"/>
        </w:rPr>
        <w:t>déclarée de manière transparente et exhaustive,</w:t>
      </w:r>
      <w:r w:rsidR="009B7CF9">
        <w:rPr>
          <w:lang w:val="fr-FR"/>
        </w:rPr>
        <w:t xml:space="preserve"> en précisant</w:t>
      </w:r>
      <w:r w:rsidRPr="00E6555A">
        <w:rPr>
          <w:lang w:val="fr-FR"/>
        </w:rPr>
        <w:t xml:space="preserve"> </w:t>
      </w:r>
      <w:r w:rsidR="009B7CF9">
        <w:rPr>
          <w:lang w:val="fr-FR"/>
        </w:rPr>
        <w:t xml:space="preserve">le nom de l’outil, </w:t>
      </w:r>
      <w:r w:rsidRPr="00E6555A">
        <w:rPr>
          <w:lang w:val="fr-FR"/>
        </w:rPr>
        <w:t>la tâche spécifique effectuée ainsi que le</w:t>
      </w:r>
      <w:r w:rsidR="009B7CF9">
        <w:rPr>
          <w:lang w:val="fr-FR"/>
        </w:rPr>
        <w:t>s</w:t>
      </w:r>
      <w:r w:rsidRPr="00E6555A">
        <w:rPr>
          <w:lang w:val="fr-FR"/>
        </w:rPr>
        <w:t xml:space="preserve"> passage</w:t>
      </w:r>
      <w:r w:rsidR="009B7CF9">
        <w:rPr>
          <w:lang w:val="fr-FR"/>
        </w:rPr>
        <w:t>s</w:t>
      </w:r>
      <w:r w:rsidRPr="00E6555A">
        <w:rPr>
          <w:lang w:val="fr-FR"/>
        </w:rPr>
        <w:t xml:space="preserve"> </w:t>
      </w:r>
      <w:r w:rsidR="009B7CF9">
        <w:rPr>
          <w:lang w:val="fr-FR"/>
        </w:rPr>
        <w:t>concernés</w:t>
      </w:r>
      <w:r w:rsidRPr="00E6555A">
        <w:rPr>
          <w:lang w:val="fr-FR"/>
        </w:rPr>
        <w:t xml:space="preserve"> du travail </w:t>
      </w:r>
      <w:r w:rsidR="009B7CF9">
        <w:rPr>
          <w:lang w:val="fr-FR"/>
        </w:rPr>
        <w:t>écrit</w:t>
      </w:r>
      <w:r w:rsidRPr="00E6555A">
        <w:rPr>
          <w:lang w:val="fr-FR"/>
        </w:rPr>
        <w:t>.</w:t>
      </w:r>
      <w:r w:rsidR="00867C05" w:rsidRPr="00E6555A">
        <w:rPr>
          <w:lang w:val="fr-FR"/>
        </w:rPr>
        <w:t xml:space="preserve"> </w:t>
      </w:r>
    </w:p>
    <w:p w14:paraId="1252C264" w14:textId="77777777" w:rsidR="00E458A1" w:rsidRPr="00E6555A" w:rsidRDefault="00E458A1">
      <w:pPr>
        <w:rPr>
          <w:lang w:val="fr-FR"/>
        </w:rPr>
      </w:pPr>
    </w:p>
    <w:p w14:paraId="5F98BC87" w14:textId="77777777" w:rsidR="001C7C8E" w:rsidRPr="00E6555A" w:rsidRDefault="001C7C8E">
      <w:pPr>
        <w:rPr>
          <w:lang w:val="fr-FR"/>
        </w:rPr>
      </w:pPr>
    </w:p>
    <w:p w14:paraId="10279F01" w14:textId="58C82C27" w:rsidR="004227A3" w:rsidRPr="00E6555A" w:rsidRDefault="00E458A1">
      <w:pPr>
        <w:rPr>
          <w:lang w:val="fr-FR"/>
        </w:rPr>
      </w:pPr>
      <w:r w:rsidRPr="00E6555A">
        <w:rPr>
          <w:lang w:val="fr-FR"/>
        </w:rPr>
        <w:t xml:space="preserve"> </w:t>
      </w:r>
    </w:p>
    <w:p w14:paraId="19277636" w14:textId="77777777" w:rsidR="00E458A1" w:rsidRPr="00E6555A" w:rsidRDefault="00E458A1">
      <w:pPr>
        <w:rPr>
          <w:b/>
          <w:bCs/>
          <w:lang w:val="fr-FR"/>
        </w:rPr>
      </w:pPr>
    </w:p>
    <w:p w14:paraId="72C01C10" w14:textId="77777777" w:rsidR="00E458A1" w:rsidRPr="00E6555A" w:rsidRDefault="00E458A1">
      <w:pPr>
        <w:rPr>
          <w:b/>
          <w:bCs/>
          <w:lang w:val="fr-FR"/>
        </w:rPr>
      </w:pPr>
    </w:p>
    <w:p w14:paraId="3910DF67" w14:textId="77777777" w:rsidR="00C62784" w:rsidRPr="00E6555A" w:rsidRDefault="00C62784">
      <w:pPr>
        <w:spacing w:after="160"/>
        <w:rPr>
          <w:b/>
          <w:bCs/>
          <w:lang w:val="fr-FR"/>
        </w:rPr>
      </w:pPr>
      <w:r w:rsidRPr="00E6555A">
        <w:rPr>
          <w:b/>
          <w:bCs/>
          <w:lang w:val="fr-FR"/>
        </w:rPr>
        <w:br w:type="page"/>
      </w:r>
    </w:p>
    <w:p w14:paraId="5EB8B190" w14:textId="61F1F2AE" w:rsidR="008B23A5" w:rsidRPr="00743858" w:rsidRDefault="008B23A5">
      <w:pPr>
        <w:rPr>
          <w:b/>
          <w:bCs/>
          <w:lang w:val="fr-FR"/>
        </w:rPr>
      </w:pPr>
      <w:r w:rsidRPr="00743858">
        <w:rPr>
          <w:b/>
          <w:bCs/>
          <w:lang w:val="fr-FR"/>
        </w:rPr>
        <w:lastRenderedPageBreak/>
        <w:t xml:space="preserve">2. </w:t>
      </w:r>
      <w:r w:rsidR="00E6555A" w:rsidRPr="00743858">
        <w:rPr>
          <w:b/>
          <w:bCs/>
          <w:lang w:val="fr-FR"/>
        </w:rPr>
        <w:t>Déclaration sur l’honneur</w:t>
      </w:r>
    </w:p>
    <w:p w14:paraId="6097BF4A" w14:textId="77777777" w:rsidR="008B23A5" w:rsidRPr="00743858" w:rsidRDefault="008B23A5">
      <w:pPr>
        <w:rPr>
          <w:b/>
          <w:bCs/>
          <w:lang w:val="fr-FR"/>
        </w:rPr>
      </w:pPr>
    </w:p>
    <w:p w14:paraId="45E27A5D" w14:textId="1D04F469" w:rsidR="00B6436E" w:rsidRPr="00E6555A" w:rsidRDefault="00E6555A">
      <w:pPr>
        <w:rPr>
          <w:b/>
          <w:bCs/>
          <w:lang w:val="fr-FR"/>
        </w:rPr>
      </w:pPr>
      <w:r w:rsidRPr="00E6555A">
        <w:rPr>
          <w:b/>
          <w:bCs/>
          <w:lang w:val="fr-FR"/>
        </w:rPr>
        <w:t>Nom </w:t>
      </w:r>
      <w:r w:rsidR="00043BB7" w:rsidRPr="00E6555A">
        <w:rPr>
          <w:b/>
          <w:bCs/>
          <w:lang w:val="fr-FR"/>
        </w:rPr>
        <w:t>:</w:t>
      </w:r>
    </w:p>
    <w:p w14:paraId="67BC0FC0" w14:textId="77777777" w:rsidR="00043BB7" w:rsidRPr="00E6555A" w:rsidRDefault="00043BB7">
      <w:pPr>
        <w:rPr>
          <w:b/>
          <w:bCs/>
          <w:lang w:val="fr-FR"/>
        </w:rPr>
      </w:pPr>
    </w:p>
    <w:p w14:paraId="255CD113" w14:textId="7CC4290A" w:rsidR="00043BB7" w:rsidRPr="00E6555A" w:rsidRDefault="00E6555A">
      <w:pPr>
        <w:rPr>
          <w:b/>
          <w:bCs/>
          <w:lang w:val="fr-FR"/>
        </w:rPr>
      </w:pPr>
      <w:r w:rsidRPr="00E6555A">
        <w:rPr>
          <w:b/>
          <w:bCs/>
          <w:lang w:val="fr-FR"/>
        </w:rPr>
        <w:t xml:space="preserve">Titre du travail </w:t>
      </w:r>
      <w:r w:rsidR="00043BB7" w:rsidRPr="00E6555A">
        <w:rPr>
          <w:b/>
          <w:bCs/>
          <w:lang w:val="fr-FR"/>
        </w:rPr>
        <w:t>:</w:t>
      </w:r>
    </w:p>
    <w:p w14:paraId="7C18AE57" w14:textId="77777777" w:rsidR="00043BB7" w:rsidRPr="00E6555A" w:rsidRDefault="00043BB7">
      <w:pPr>
        <w:rPr>
          <w:lang w:val="fr-FR"/>
        </w:rPr>
      </w:pPr>
    </w:p>
    <w:p w14:paraId="07A61BE3" w14:textId="081592F9" w:rsidR="009D641B" w:rsidRPr="00E6555A" w:rsidRDefault="00E6555A" w:rsidP="00043BB7">
      <w:pPr>
        <w:jc w:val="both"/>
        <w:rPr>
          <w:lang w:val="fr-FR"/>
        </w:rPr>
      </w:pPr>
      <w:r w:rsidRPr="00E6555A">
        <w:rPr>
          <w:lang w:val="fr-FR"/>
        </w:rPr>
        <w:t>Je confirme par ma signature que le présent travail écrit a été réalisé personnellement par mes soins, en n’utilisant que les sources et moyens auxiliaires indiqués, et que les citations littérales ainsi que les paraphrases ont été dûment signalées comme telles.</w:t>
      </w:r>
      <w:r>
        <w:rPr>
          <w:lang w:val="fr-FR"/>
        </w:rPr>
        <w:t xml:space="preserve"> </w:t>
      </w:r>
      <w:r w:rsidRPr="00E6555A">
        <w:rPr>
          <w:lang w:val="fr-FR"/>
        </w:rPr>
        <w:t>Je reconnais avoir pris connaissance du fait que toute faute scientifique est sanctionnée conformément aux directives de l’Université de Fribourg</w:t>
      </w:r>
      <w:r w:rsidR="00E11F3B">
        <w:rPr>
          <w:rStyle w:val="FootnoteReference"/>
        </w:rPr>
        <w:footnoteReference w:id="1"/>
      </w:r>
      <w:r>
        <w:rPr>
          <w:lang w:val="fr-FR"/>
        </w:rPr>
        <w:t>.</w:t>
      </w:r>
    </w:p>
    <w:p w14:paraId="58A4D68E" w14:textId="77777777" w:rsidR="009B1938" w:rsidRPr="00E6555A" w:rsidRDefault="009B1938" w:rsidP="009B1938">
      <w:pPr>
        <w:ind w:left="1416"/>
        <w:rPr>
          <w:i/>
          <w:iCs/>
          <w:lang w:val="fr-FR"/>
        </w:rPr>
      </w:pPr>
    </w:p>
    <w:p w14:paraId="6B6C7B3E" w14:textId="08824FED" w:rsidR="009D641B" w:rsidRPr="00E6555A" w:rsidRDefault="00E6555A" w:rsidP="009D641B">
      <w:pPr>
        <w:rPr>
          <w:iCs/>
          <w:lang w:val="fr-FR"/>
        </w:rPr>
      </w:pPr>
      <w:r w:rsidRPr="00E6555A">
        <w:rPr>
          <w:iCs/>
          <w:lang w:val="fr-FR"/>
        </w:rPr>
        <w:t>En ce qui concerne l’utilisation d</w:t>
      </w:r>
      <w:r w:rsidR="00743858">
        <w:rPr>
          <w:iCs/>
          <w:lang w:val="fr-FR"/>
        </w:rPr>
        <w:t>’outils</w:t>
      </w:r>
      <w:r w:rsidRPr="00E6555A">
        <w:rPr>
          <w:iCs/>
          <w:lang w:val="fr-FR"/>
        </w:rPr>
        <w:t xml:space="preserve"> </w:t>
      </w:r>
      <w:r w:rsidR="00743858">
        <w:rPr>
          <w:iCs/>
          <w:lang w:val="fr-FR"/>
        </w:rPr>
        <w:t>d</w:t>
      </w:r>
      <w:r w:rsidRPr="00E6555A">
        <w:rPr>
          <w:iCs/>
          <w:lang w:val="fr-FR"/>
        </w:rPr>
        <w:t>’intelligence artificielle (IA), je déclare :</w:t>
      </w:r>
    </w:p>
    <w:p w14:paraId="72F78F44" w14:textId="77777777" w:rsidR="003032B1" w:rsidRPr="00E6555A" w:rsidRDefault="003032B1" w:rsidP="009D641B">
      <w:pPr>
        <w:rPr>
          <w:i/>
          <w:iCs/>
          <w:lang w:val="fr-FR"/>
        </w:rPr>
      </w:pPr>
    </w:p>
    <w:p w14:paraId="622E0825" w14:textId="32763EDA" w:rsidR="003032B1" w:rsidRPr="00E6555A" w:rsidRDefault="00E6555A" w:rsidP="009D641B">
      <w:pPr>
        <w:rPr>
          <w:i/>
          <w:iCs/>
          <w:lang w:val="fr-FR"/>
        </w:rPr>
      </w:pPr>
      <w:r w:rsidRPr="00E6555A">
        <w:rPr>
          <w:i/>
          <w:iCs/>
          <w:lang w:val="fr-FR"/>
        </w:rPr>
        <w:t>[Veuillez cocher la case correspondante]</w:t>
      </w:r>
    </w:p>
    <w:p w14:paraId="42E41C23" w14:textId="77777777" w:rsidR="003032B1" w:rsidRPr="00E6555A" w:rsidRDefault="003032B1" w:rsidP="009D641B">
      <w:pPr>
        <w:rPr>
          <w:iCs/>
          <w:lang w:val="fr-FR"/>
        </w:rPr>
      </w:pPr>
    </w:p>
    <w:p w14:paraId="737DC599" w14:textId="77777777" w:rsidR="0046695B" w:rsidRPr="00E6555A" w:rsidRDefault="0046695B" w:rsidP="009D641B">
      <w:pPr>
        <w:rPr>
          <w:iCs/>
          <w:lang w:val="fr-FR"/>
        </w:rPr>
      </w:pPr>
    </w:p>
    <w:p w14:paraId="731F9E6C" w14:textId="03B6F70C" w:rsidR="009D641B" w:rsidRPr="00E6555A" w:rsidRDefault="00000000" w:rsidP="008B23A5">
      <w:pPr>
        <w:jc w:val="both"/>
        <w:rPr>
          <w:iCs/>
          <w:lang w:val="fr-FR"/>
        </w:rPr>
      </w:pPr>
      <w:sdt>
        <w:sdtPr>
          <w:rPr>
            <w:iCs/>
            <w:lang w:val="fr-FR"/>
          </w:rPr>
          <w:id w:val="469646731"/>
          <w14:checkbox>
            <w14:checked w14:val="0"/>
            <w14:checkedState w14:val="2612" w14:font="MS Gothic"/>
            <w14:uncheckedState w14:val="2610" w14:font="MS Gothic"/>
          </w14:checkbox>
        </w:sdtPr>
        <w:sdtContent>
          <w:r w:rsidR="0046695B" w:rsidRPr="00E6555A">
            <w:rPr>
              <w:rFonts w:ascii="MS Gothic" w:eastAsia="MS Gothic" w:hAnsi="MS Gothic" w:hint="eastAsia"/>
              <w:iCs/>
              <w:lang w:val="fr-FR"/>
            </w:rPr>
            <w:t>☐</w:t>
          </w:r>
        </w:sdtContent>
      </w:sdt>
      <w:r w:rsidR="0046695B" w:rsidRPr="00E6555A">
        <w:rPr>
          <w:iCs/>
          <w:lang w:val="fr-FR"/>
        </w:rPr>
        <w:t xml:space="preserve"> </w:t>
      </w:r>
      <w:r w:rsidR="00E6555A" w:rsidRPr="00E6555A">
        <w:rPr>
          <w:iCs/>
          <w:lang w:val="fr-FR"/>
        </w:rPr>
        <w:t>Je n’ai utilisé aucune forme d’intelligence artificielle lors de la rédaction de mon travail écrit.</w:t>
      </w:r>
    </w:p>
    <w:p w14:paraId="59E7F63D" w14:textId="77777777" w:rsidR="009D641B" w:rsidRPr="00E6555A" w:rsidRDefault="009D641B" w:rsidP="009D641B">
      <w:pPr>
        <w:rPr>
          <w:iCs/>
          <w:lang w:val="fr-FR"/>
        </w:rPr>
      </w:pPr>
    </w:p>
    <w:p w14:paraId="1B72F006" w14:textId="77777777" w:rsidR="009D641B" w:rsidRPr="00E6555A" w:rsidRDefault="009D641B" w:rsidP="009D641B">
      <w:pPr>
        <w:rPr>
          <w:iCs/>
          <w:lang w:val="fr-FR"/>
        </w:rPr>
      </w:pPr>
    </w:p>
    <w:p w14:paraId="7DDE7E3D" w14:textId="45D2B24F" w:rsidR="009B1938" w:rsidRPr="00E6555A" w:rsidRDefault="00000000" w:rsidP="008B23A5">
      <w:pPr>
        <w:jc w:val="both"/>
        <w:rPr>
          <w:iCs/>
          <w:lang w:val="fr-FR"/>
        </w:rPr>
      </w:pPr>
      <w:sdt>
        <w:sdtPr>
          <w:rPr>
            <w:iCs/>
            <w:lang w:val="fr-FR"/>
          </w:rPr>
          <w:id w:val="1443966483"/>
          <w14:checkbox>
            <w14:checked w14:val="0"/>
            <w14:checkedState w14:val="2612" w14:font="MS Gothic"/>
            <w14:uncheckedState w14:val="2610" w14:font="MS Gothic"/>
          </w14:checkbox>
        </w:sdtPr>
        <w:sdtContent>
          <w:r w:rsidR="0046695B" w:rsidRPr="00E6555A">
            <w:rPr>
              <w:rFonts w:ascii="MS Gothic" w:eastAsia="MS Gothic" w:hAnsi="MS Gothic" w:hint="eastAsia"/>
              <w:iCs/>
              <w:lang w:val="fr-FR"/>
            </w:rPr>
            <w:t>☐</w:t>
          </w:r>
        </w:sdtContent>
      </w:sdt>
      <w:r w:rsidR="009D641B" w:rsidRPr="00E6555A">
        <w:rPr>
          <w:iCs/>
          <w:lang w:val="fr-FR"/>
        </w:rPr>
        <w:t xml:space="preserve"> </w:t>
      </w:r>
      <w:r w:rsidR="00E6555A" w:rsidRPr="00E6555A">
        <w:rPr>
          <w:iCs/>
          <w:lang w:val="fr-FR"/>
        </w:rPr>
        <w:t xml:space="preserve">J’ai utilisé des outils d’intelligence artificielle exclusivement </w:t>
      </w:r>
      <w:r w:rsidR="00E6555A" w:rsidRPr="00E6555A">
        <w:rPr>
          <w:i/>
          <w:lang w:val="fr-FR"/>
        </w:rPr>
        <w:t xml:space="preserve">à des fins </w:t>
      </w:r>
      <w:r w:rsidR="00D14538">
        <w:rPr>
          <w:i/>
          <w:lang w:val="fr-FR"/>
        </w:rPr>
        <w:t>d’</w:t>
      </w:r>
      <w:r w:rsidR="00E6555A" w:rsidRPr="00E6555A">
        <w:rPr>
          <w:i/>
          <w:lang w:val="fr-FR"/>
        </w:rPr>
        <w:t>assist</w:t>
      </w:r>
      <w:r w:rsidR="00D14538">
        <w:rPr>
          <w:i/>
          <w:lang w:val="fr-FR"/>
        </w:rPr>
        <w:t>ance</w:t>
      </w:r>
      <w:r w:rsidR="00E6555A" w:rsidRPr="00E6555A">
        <w:rPr>
          <w:iCs/>
          <w:lang w:val="fr-FR"/>
        </w:rPr>
        <w:t xml:space="preserve"> lors de la rédaction de mon travail écrit. Je précise ci-dessous quels outils ont été utilisés et à quelles fins</w:t>
      </w:r>
      <w:r w:rsidR="00E6555A">
        <w:rPr>
          <w:iCs/>
          <w:lang w:val="fr-FR"/>
        </w:rPr>
        <w:t> </w:t>
      </w:r>
      <w:r w:rsidR="00E6555A" w:rsidRPr="00E6555A">
        <w:rPr>
          <w:iCs/>
          <w:lang w:val="fr-FR"/>
        </w:rPr>
        <w:t>:</w:t>
      </w:r>
    </w:p>
    <w:p w14:paraId="32ED1A5F" w14:textId="77777777" w:rsidR="0046695B" w:rsidRPr="00E6555A" w:rsidRDefault="0046695B" w:rsidP="009D641B">
      <w:pPr>
        <w:rPr>
          <w:iCs/>
          <w:lang w:val="fr-FR"/>
        </w:rPr>
      </w:pPr>
    </w:p>
    <w:tbl>
      <w:tblPr>
        <w:tblStyle w:val="TableGrid"/>
        <w:tblW w:w="0" w:type="auto"/>
        <w:tblLook w:val="04A0" w:firstRow="1" w:lastRow="0" w:firstColumn="1" w:lastColumn="0" w:noHBand="0" w:noVBand="1"/>
      </w:tblPr>
      <w:tblGrid>
        <w:gridCol w:w="1980"/>
        <w:gridCol w:w="7082"/>
      </w:tblGrid>
      <w:tr w:rsidR="003555E5" w14:paraId="78144B51" w14:textId="77777777" w:rsidTr="003555E5">
        <w:tc>
          <w:tcPr>
            <w:tcW w:w="1980" w:type="dxa"/>
          </w:tcPr>
          <w:p w14:paraId="331B2F11" w14:textId="69EA1459" w:rsidR="003555E5" w:rsidRDefault="00E6555A" w:rsidP="009D641B">
            <w:pPr>
              <w:rPr>
                <w:iCs/>
              </w:rPr>
            </w:pPr>
            <w:proofErr w:type="spellStart"/>
            <w:r>
              <w:rPr>
                <w:iCs/>
              </w:rPr>
              <w:t>Outil</w:t>
            </w:r>
            <w:r w:rsidR="00D14538">
              <w:rPr>
                <w:iCs/>
              </w:rPr>
              <w:t>s</w:t>
            </w:r>
            <w:proofErr w:type="spellEnd"/>
            <w:r>
              <w:rPr>
                <w:iCs/>
              </w:rPr>
              <w:t xml:space="preserve"> </w:t>
            </w:r>
            <w:proofErr w:type="spellStart"/>
            <w:r>
              <w:rPr>
                <w:iCs/>
              </w:rPr>
              <w:t>utilisé</w:t>
            </w:r>
            <w:r w:rsidR="00D14538">
              <w:rPr>
                <w:iCs/>
              </w:rPr>
              <w:t>s</w:t>
            </w:r>
            <w:proofErr w:type="spellEnd"/>
          </w:p>
        </w:tc>
        <w:tc>
          <w:tcPr>
            <w:tcW w:w="7082" w:type="dxa"/>
          </w:tcPr>
          <w:p w14:paraId="34E95FFD" w14:textId="39E45355" w:rsidR="003555E5" w:rsidRDefault="00E6555A" w:rsidP="009D641B">
            <w:pPr>
              <w:rPr>
                <w:iCs/>
              </w:rPr>
            </w:pPr>
            <w:r>
              <w:rPr>
                <w:iCs/>
              </w:rPr>
              <w:t>Description de l‘utilisation</w:t>
            </w:r>
          </w:p>
        </w:tc>
      </w:tr>
      <w:tr w:rsidR="003555E5" w14:paraId="1F4A9998" w14:textId="77777777" w:rsidTr="003555E5">
        <w:tc>
          <w:tcPr>
            <w:tcW w:w="1980" w:type="dxa"/>
          </w:tcPr>
          <w:p w14:paraId="3D9A5D89" w14:textId="77777777" w:rsidR="003555E5" w:rsidRDefault="003555E5" w:rsidP="009D641B">
            <w:pPr>
              <w:rPr>
                <w:iCs/>
              </w:rPr>
            </w:pPr>
          </w:p>
        </w:tc>
        <w:tc>
          <w:tcPr>
            <w:tcW w:w="7082" w:type="dxa"/>
          </w:tcPr>
          <w:p w14:paraId="66031507" w14:textId="77777777" w:rsidR="003555E5" w:rsidRDefault="003555E5" w:rsidP="009D641B">
            <w:pPr>
              <w:rPr>
                <w:iCs/>
              </w:rPr>
            </w:pPr>
          </w:p>
        </w:tc>
      </w:tr>
      <w:tr w:rsidR="003555E5" w14:paraId="7B9C91C8" w14:textId="77777777" w:rsidTr="003555E5">
        <w:tc>
          <w:tcPr>
            <w:tcW w:w="1980" w:type="dxa"/>
          </w:tcPr>
          <w:p w14:paraId="0BF30CDA" w14:textId="77777777" w:rsidR="003555E5" w:rsidRDefault="003555E5" w:rsidP="009D641B">
            <w:pPr>
              <w:rPr>
                <w:iCs/>
              </w:rPr>
            </w:pPr>
          </w:p>
        </w:tc>
        <w:tc>
          <w:tcPr>
            <w:tcW w:w="7082" w:type="dxa"/>
          </w:tcPr>
          <w:p w14:paraId="0640B641" w14:textId="77777777" w:rsidR="003555E5" w:rsidRDefault="003555E5" w:rsidP="009D641B">
            <w:pPr>
              <w:rPr>
                <w:iCs/>
              </w:rPr>
            </w:pPr>
          </w:p>
        </w:tc>
      </w:tr>
      <w:tr w:rsidR="003555E5" w14:paraId="0ABC0618" w14:textId="77777777" w:rsidTr="003555E5">
        <w:tc>
          <w:tcPr>
            <w:tcW w:w="1980" w:type="dxa"/>
          </w:tcPr>
          <w:p w14:paraId="4091B25F" w14:textId="77777777" w:rsidR="003555E5" w:rsidRDefault="003555E5" w:rsidP="009D641B">
            <w:pPr>
              <w:rPr>
                <w:iCs/>
              </w:rPr>
            </w:pPr>
          </w:p>
        </w:tc>
        <w:tc>
          <w:tcPr>
            <w:tcW w:w="7082" w:type="dxa"/>
          </w:tcPr>
          <w:p w14:paraId="3074C526" w14:textId="77777777" w:rsidR="003555E5" w:rsidRDefault="003555E5" w:rsidP="009D641B">
            <w:pPr>
              <w:rPr>
                <w:iCs/>
              </w:rPr>
            </w:pPr>
          </w:p>
        </w:tc>
      </w:tr>
      <w:tr w:rsidR="003555E5" w14:paraId="797F65C9" w14:textId="77777777" w:rsidTr="003555E5">
        <w:tc>
          <w:tcPr>
            <w:tcW w:w="1980" w:type="dxa"/>
          </w:tcPr>
          <w:p w14:paraId="6A427E8A" w14:textId="77777777" w:rsidR="003555E5" w:rsidRDefault="003555E5" w:rsidP="009D641B">
            <w:pPr>
              <w:rPr>
                <w:iCs/>
              </w:rPr>
            </w:pPr>
          </w:p>
        </w:tc>
        <w:tc>
          <w:tcPr>
            <w:tcW w:w="7082" w:type="dxa"/>
          </w:tcPr>
          <w:p w14:paraId="13FD5A57" w14:textId="77777777" w:rsidR="003555E5" w:rsidRDefault="003555E5" w:rsidP="009D641B">
            <w:pPr>
              <w:rPr>
                <w:iCs/>
              </w:rPr>
            </w:pPr>
          </w:p>
        </w:tc>
      </w:tr>
    </w:tbl>
    <w:p w14:paraId="676B580C" w14:textId="77777777" w:rsidR="0046695B" w:rsidRDefault="0046695B" w:rsidP="009D641B">
      <w:pPr>
        <w:rPr>
          <w:iCs/>
        </w:rPr>
      </w:pPr>
    </w:p>
    <w:p w14:paraId="06290824" w14:textId="77777777" w:rsidR="009D641B" w:rsidRDefault="009D641B" w:rsidP="009B1938">
      <w:pPr>
        <w:rPr>
          <w:iCs/>
        </w:rPr>
      </w:pPr>
    </w:p>
    <w:p w14:paraId="3BE23C8C" w14:textId="77777777" w:rsidR="009D641B" w:rsidRDefault="009D641B" w:rsidP="009B1938">
      <w:pPr>
        <w:rPr>
          <w:iCs/>
        </w:rPr>
      </w:pPr>
    </w:p>
    <w:p w14:paraId="29BAA0DE" w14:textId="56107FF5" w:rsidR="00043BB7" w:rsidRDefault="00043BB7" w:rsidP="00043BB7">
      <w:pPr>
        <w:ind w:left="1416"/>
        <w:rPr>
          <w:i/>
          <w:iCs/>
        </w:rPr>
      </w:pPr>
      <w:r w:rsidRPr="009B1938">
        <w:rPr>
          <w:i/>
          <w:iCs/>
        </w:rPr>
        <w:t>[</w:t>
      </w:r>
      <w:r w:rsidR="00E6555A">
        <w:rPr>
          <w:i/>
          <w:iCs/>
        </w:rPr>
        <w:t>date</w:t>
      </w:r>
      <w:r w:rsidRPr="009B1938">
        <w:rPr>
          <w:i/>
          <w:iCs/>
        </w:rPr>
        <w:t xml:space="preserve">, </w:t>
      </w:r>
      <w:r w:rsidR="00E6555A">
        <w:rPr>
          <w:i/>
          <w:iCs/>
        </w:rPr>
        <w:t>signature</w:t>
      </w:r>
      <w:r w:rsidRPr="009B1938">
        <w:rPr>
          <w:i/>
          <w:iCs/>
        </w:rPr>
        <w:t>]</w:t>
      </w:r>
    </w:p>
    <w:p w14:paraId="4BA5BB63" w14:textId="77777777" w:rsidR="009D641B" w:rsidRDefault="009D641B" w:rsidP="009B1938">
      <w:pPr>
        <w:rPr>
          <w:iCs/>
        </w:rPr>
      </w:pPr>
    </w:p>
    <w:sectPr w:rsidR="009D641B">
      <w:footnotePr>
        <w:numFmt w:val="chicago"/>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1C9D" w14:textId="77777777" w:rsidR="00D23A90" w:rsidRDefault="00D23A90" w:rsidP="00E11F3B">
      <w:pPr>
        <w:spacing w:line="240" w:lineRule="auto"/>
      </w:pPr>
      <w:r>
        <w:separator/>
      </w:r>
    </w:p>
  </w:endnote>
  <w:endnote w:type="continuationSeparator" w:id="0">
    <w:p w14:paraId="003B1BE0" w14:textId="77777777" w:rsidR="00D23A90" w:rsidRDefault="00D23A90" w:rsidP="00E11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6B5C" w14:textId="77777777" w:rsidR="00D23A90" w:rsidRDefault="00D23A90" w:rsidP="00E11F3B">
      <w:pPr>
        <w:spacing w:line="240" w:lineRule="auto"/>
      </w:pPr>
      <w:r>
        <w:separator/>
      </w:r>
    </w:p>
  </w:footnote>
  <w:footnote w:type="continuationSeparator" w:id="0">
    <w:p w14:paraId="5B3E208B" w14:textId="77777777" w:rsidR="00D23A90" w:rsidRDefault="00D23A90" w:rsidP="00E11F3B">
      <w:pPr>
        <w:spacing w:line="240" w:lineRule="auto"/>
      </w:pPr>
      <w:r>
        <w:continuationSeparator/>
      </w:r>
    </w:p>
  </w:footnote>
  <w:footnote w:id="1">
    <w:p w14:paraId="3BC34CA3" w14:textId="24090E73" w:rsidR="00E11F3B" w:rsidRPr="009B7CF9" w:rsidRDefault="00E11F3B" w:rsidP="008B23A5">
      <w:pPr>
        <w:pStyle w:val="FootnoteText"/>
        <w:jc w:val="both"/>
        <w:rPr>
          <w:lang w:val="fr-FR"/>
        </w:rPr>
      </w:pPr>
      <w:r>
        <w:rPr>
          <w:rStyle w:val="FootnoteReference"/>
        </w:rPr>
        <w:footnoteRef/>
      </w:r>
      <w:r w:rsidRPr="009B7CF9">
        <w:rPr>
          <w:lang w:val="fr-FR"/>
        </w:rPr>
        <w:t xml:space="preserve"> </w:t>
      </w:r>
      <w:r w:rsidR="009B7CF9" w:rsidRPr="009B7CF9">
        <w:rPr>
          <w:iCs/>
          <w:lang w:val="fr-FR"/>
        </w:rPr>
        <w:t>Directive</w:t>
      </w:r>
      <w:r w:rsidR="009B7CF9">
        <w:rPr>
          <w:iCs/>
          <w:lang w:val="fr-FR"/>
        </w:rPr>
        <w:t>s</w:t>
      </w:r>
      <w:r w:rsidR="009B7CF9" w:rsidRPr="009B7CF9">
        <w:rPr>
          <w:iCs/>
          <w:lang w:val="fr-FR"/>
        </w:rPr>
        <w:t xml:space="preserve"> du 13 mai 2008 concernant la procédure de prononcé des sanctions disciplinaires selon l’art. 101 des Statuts du 31 mars 2000 de l’Université de Fribourg dans les cas de violation des règles de l’intégrité scientifique lors de la rédaction de travaux pendant la durée de la formation</w:t>
      </w:r>
      <w:r w:rsidRPr="009B7CF9">
        <w:rPr>
          <w:iCs/>
          <w:lang w:val="fr-FR"/>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sha Wunsch">
    <w15:presenceInfo w15:providerId="None" w15:userId="Natasha Wuns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76"/>
    <w:rsid w:val="00043BB7"/>
    <w:rsid w:val="00051454"/>
    <w:rsid w:val="00073EF0"/>
    <w:rsid w:val="00102AC6"/>
    <w:rsid w:val="001C7C8E"/>
    <w:rsid w:val="00257C28"/>
    <w:rsid w:val="002C3998"/>
    <w:rsid w:val="00300FEC"/>
    <w:rsid w:val="003032B1"/>
    <w:rsid w:val="00332C6B"/>
    <w:rsid w:val="003555E5"/>
    <w:rsid w:val="004227A3"/>
    <w:rsid w:val="0046695B"/>
    <w:rsid w:val="00472079"/>
    <w:rsid w:val="00475080"/>
    <w:rsid w:val="00476ED8"/>
    <w:rsid w:val="00482C4C"/>
    <w:rsid w:val="004F5533"/>
    <w:rsid w:val="00597B27"/>
    <w:rsid w:val="00621B2A"/>
    <w:rsid w:val="006F2231"/>
    <w:rsid w:val="006F5623"/>
    <w:rsid w:val="00723511"/>
    <w:rsid w:val="00737B49"/>
    <w:rsid w:val="00743858"/>
    <w:rsid w:val="00780A4B"/>
    <w:rsid w:val="007D3A7F"/>
    <w:rsid w:val="00800681"/>
    <w:rsid w:val="0082275D"/>
    <w:rsid w:val="00825447"/>
    <w:rsid w:val="00836D3F"/>
    <w:rsid w:val="00867C05"/>
    <w:rsid w:val="008B23A5"/>
    <w:rsid w:val="009B1938"/>
    <w:rsid w:val="009B7CF9"/>
    <w:rsid w:val="009D641B"/>
    <w:rsid w:val="009E1E15"/>
    <w:rsid w:val="00A10A28"/>
    <w:rsid w:val="00B37020"/>
    <w:rsid w:val="00B41CFF"/>
    <w:rsid w:val="00B6436E"/>
    <w:rsid w:val="00B709DC"/>
    <w:rsid w:val="00B7185A"/>
    <w:rsid w:val="00B801B8"/>
    <w:rsid w:val="00BC1809"/>
    <w:rsid w:val="00BF36D8"/>
    <w:rsid w:val="00C62784"/>
    <w:rsid w:val="00C723CD"/>
    <w:rsid w:val="00D14538"/>
    <w:rsid w:val="00D23A90"/>
    <w:rsid w:val="00D52E19"/>
    <w:rsid w:val="00E11F3B"/>
    <w:rsid w:val="00E458A1"/>
    <w:rsid w:val="00E6555A"/>
    <w:rsid w:val="00E71918"/>
    <w:rsid w:val="00EB4B84"/>
    <w:rsid w:val="00F17776"/>
    <w:rsid w:val="00F71D37"/>
    <w:rsid w:val="00F807D6"/>
    <w:rsid w:val="00FB0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369D"/>
  <w15:chartTrackingRefBased/>
  <w15:docId w15:val="{9D1441D7-91FC-4C23-A0AA-0070BE13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54"/>
    <w:pPr>
      <w:spacing w:after="0"/>
    </w:pPr>
    <w:rPr>
      <w:rFonts w:ascii="Times New Roman" w:hAnsi="Times New Roman"/>
    </w:rPr>
  </w:style>
  <w:style w:type="paragraph" w:styleId="Heading1">
    <w:name w:val="heading 1"/>
    <w:basedOn w:val="Normal"/>
    <w:next w:val="Normal"/>
    <w:link w:val="Heading1Char"/>
    <w:uiPriority w:val="9"/>
    <w:qFormat/>
    <w:rsid w:val="00F17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7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7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77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77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77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77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77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76"/>
    <w:rPr>
      <w:rFonts w:eastAsiaTheme="majorEastAsia" w:cstheme="majorBidi"/>
      <w:color w:val="272727" w:themeColor="text1" w:themeTint="D8"/>
    </w:rPr>
  </w:style>
  <w:style w:type="paragraph" w:styleId="Title">
    <w:name w:val="Title"/>
    <w:basedOn w:val="Normal"/>
    <w:next w:val="Normal"/>
    <w:link w:val="TitleChar"/>
    <w:uiPriority w:val="10"/>
    <w:qFormat/>
    <w:rsid w:val="00F17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7776"/>
    <w:rPr>
      <w:rFonts w:ascii="Times New Roman" w:hAnsi="Times New Roman"/>
      <w:i/>
      <w:iCs/>
      <w:color w:val="404040" w:themeColor="text1" w:themeTint="BF"/>
    </w:rPr>
  </w:style>
  <w:style w:type="paragraph" w:styleId="ListParagraph">
    <w:name w:val="List Paragraph"/>
    <w:basedOn w:val="Normal"/>
    <w:uiPriority w:val="34"/>
    <w:qFormat/>
    <w:rsid w:val="00F17776"/>
    <w:pPr>
      <w:ind w:left="720"/>
      <w:contextualSpacing/>
    </w:pPr>
  </w:style>
  <w:style w:type="character" w:styleId="IntenseEmphasis">
    <w:name w:val="Intense Emphasis"/>
    <w:basedOn w:val="DefaultParagraphFont"/>
    <w:uiPriority w:val="21"/>
    <w:qFormat/>
    <w:rsid w:val="00F17776"/>
    <w:rPr>
      <w:i/>
      <w:iCs/>
      <w:color w:val="0F4761" w:themeColor="accent1" w:themeShade="BF"/>
    </w:rPr>
  </w:style>
  <w:style w:type="paragraph" w:styleId="IntenseQuote">
    <w:name w:val="Intense Quote"/>
    <w:basedOn w:val="Normal"/>
    <w:next w:val="Normal"/>
    <w:link w:val="IntenseQuoteChar"/>
    <w:uiPriority w:val="30"/>
    <w:qFormat/>
    <w:rsid w:val="00F1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776"/>
    <w:rPr>
      <w:rFonts w:ascii="Times New Roman" w:hAnsi="Times New Roman"/>
      <w:i/>
      <w:iCs/>
      <w:color w:val="0F4761" w:themeColor="accent1" w:themeShade="BF"/>
    </w:rPr>
  </w:style>
  <w:style w:type="character" w:styleId="IntenseReference">
    <w:name w:val="Intense Reference"/>
    <w:basedOn w:val="DefaultParagraphFont"/>
    <w:uiPriority w:val="32"/>
    <w:qFormat/>
    <w:rsid w:val="00F17776"/>
    <w:rPr>
      <w:b/>
      <w:bCs/>
      <w:smallCaps/>
      <w:color w:val="0F4761" w:themeColor="accent1" w:themeShade="BF"/>
      <w:spacing w:val="5"/>
    </w:rPr>
  </w:style>
  <w:style w:type="paragraph" w:styleId="FootnoteText">
    <w:name w:val="footnote text"/>
    <w:basedOn w:val="Normal"/>
    <w:link w:val="FootnoteTextChar"/>
    <w:uiPriority w:val="99"/>
    <w:semiHidden/>
    <w:unhideWhenUsed/>
    <w:rsid w:val="00E11F3B"/>
    <w:pPr>
      <w:spacing w:line="240" w:lineRule="auto"/>
    </w:pPr>
    <w:rPr>
      <w:sz w:val="20"/>
      <w:szCs w:val="20"/>
    </w:rPr>
  </w:style>
  <w:style w:type="character" w:customStyle="1" w:styleId="FootnoteTextChar">
    <w:name w:val="Footnote Text Char"/>
    <w:basedOn w:val="DefaultParagraphFont"/>
    <w:link w:val="FootnoteText"/>
    <w:uiPriority w:val="99"/>
    <w:semiHidden/>
    <w:rsid w:val="00E11F3B"/>
    <w:rPr>
      <w:rFonts w:ascii="Times New Roman" w:hAnsi="Times New Roman"/>
      <w:sz w:val="20"/>
      <w:szCs w:val="20"/>
    </w:rPr>
  </w:style>
  <w:style w:type="character" w:styleId="FootnoteReference">
    <w:name w:val="footnote reference"/>
    <w:basedOn w:val="DefaultParagraphFont"/>
    <w:uiPriority w:val="99"/>
    <w:semiHidden/>
    <w:unhideWhenUsed/>
    <w:rsid w:val="00E11F3B"/>
    <w:rPr>
      <w:vertAlign w:val="superscript"/>
    </w:rPr>
  </w:style>
  <w:style w:type="table" w:styleId="TableGrid">
    <w:name w:val="Table Grid"/>
    <w:basedOn w:val="TableNormal"/>
    <w:uiPriority w:val="39"/>
    <w:rsid w:val="0035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5623"/>
    <w:rPr>
      <w:sz w:val="16"/>
      <w:szCs w:val="16"/>
    </w:rPr>
  </w:style>
  <w:style w:type="paragraph" w:styleId="CommentText">
    <w:name w:val="annotation text"/>
    <w:basedOn w:val="Normal"/>
    <w:link w:val="CommentTextChar"/>
    <w:uiPriority w:val="99"/>
    <w:semiHidden/>
    <w:unhideWhenUsed/>
    <w:rsid w:val="006F5623"/>
    <w:pPr>
      <w:spacing w:line="240" w:lineRule="auto"/>
    </w:pPr>
    <w:rPr>
      <w:sz w:val="20"/>
      <w:szCs w:val="20"/>
    </w:rPr>
  </w:style>
  <w:style w:type="character" w:customStyle="1" w:styleId="CommentTextChar">
    <w:name w:val="Comment Text Char"/>
    <w:basedOn w:val="DefaultParagraphFont"/>
    <w:link w:val="CommentText"/>
    <w:uiPriority w:val="99"/>
    <w:semiHidden/>
    <w:rsid w:val="006F56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5623"/>
    <w:rPr>
      <w:b/>
      <w:bCs/>
    </w:rPr>
  </w:style>
  <w:style w:type="character" w:customStyle="1" w:styleId="CommentSubjectChar">
    <w:name w:val="Comment Subject Char"/>
    <w:basedOn w:val="CommentTextChar"/>
    <w:link w:val="CommentSubject"/>
    <w:uiPriority w:val="99"/>
    <w:semiHidden/>
    <w:rsid w:val="006F5623"/>
    <w:rPr>
      <w:rFonts w:ascii="Times New Roman" w:hAnsi="Times New Roman"/>
      <w:b/>
      <w:bCs/>
      <w:sz w:val="20"/>
      <w:szCs w:val="20"/>
    </w:rPr>
  </w:style>
  <w:style w:type="paragraph" w:styleId="BalloonText">
    <w:name w:val="Balloon Text"/>
    <w:basedOn w:val="Normal"/>
    <w:link w:val="BalloonTextChar"/>
    <w:uiPriority w:val="99"/>
    <w:semiHidden/>
    <w:unhideWhenUsed/>
    <w:rsid w:val="006F56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623"/>
    <w:rPr>
      <w:rFonts w:ascii="Segoe UI" w:hAnsi="Segoe UI" w:cs="Segoe UI"/>
      <w:sz w:val="18"/>
      <w:szCs w:val="18"/>
    </w:rPr>
  </w:style>
  <w:style w:type="paragraph" w:styleId="Revision">
    <w:name w:val="Revision"/>
    <w:hidden/>
    <w:uiPriority w:val="99"/>
    <w:semiHidden/>
    <w:rsid w:val="00D52E19"/>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CC32-E31A-4B9C-B107-C0743E97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HERLTH Jens</dc:creator>
  <cp:keywords/>
  <dc:description/>
  <cp:lastModifiedBy>GUIPPONI Matthieu</cp:lastModifiedBy>
  <cp:revision>2</cp:revision>
  <dcterms:created xsi:type="dcterms:W3CDTF">2026-02-18T10:42:00Z</dcterms:created>
  <dcterms:modified xsi:type="dcterms:W3CDTF">2026-02-18T10:42:00Z</dcterms:modified>
</cp:coreProperties>
</file>